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46" w:rsidRDefault="0078114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8864" w:type="dxa"/>
        <w:tblInd w:w="0" w:type="dxa"/>
        <w:tblLayout w:type="fixed"/>
        <w:tblLook w:val="0400" w:firstRow="0" w:lastRow="0" w:firstColumn="0" w:lastColumn="0" w:noHBand="0" w:noVBand="1"/>
      </w:tblPr>
      <w:tblGrid>
        <w:gridCol w:w="1104"/>
        <w:gridCol w:w="1461"/>
        <w:gridCol w:w="1114"/>
        <w:gridCol w:w="2575"/>
        <w:gridCol w:w="1132"/>
        <w:gridCol w:w="1478"/>
      </w:tblGrid>
      <w:tr w:rsidR="00781146">
        <w:trPr>
          <w:trHeight w:val="480"/>
        </w:trPr>
        <w:tc>
          <w:tcPr>
            <w:tcW w:w="8864" w:type="dxa"/>
            <w:gridSpan w:val="6"/>
            <w:shd w:val="clear" w:color="auto" w:fill="FFFFFF"/>
            <w:tcMar>
              <w:top w:w="0" w:type="dxa"/>
              <w:left w:w="45" w:type="dxa"/>
              <w:bottom w:w="0" w:type="dxa"/>
              <w:right w:w="45" w:type="dxa"/>
            </w:tcMar>
            <w:vAlign w:val="bottom"/>
          </w:tcPr>
          <w:p w:rsidR="00781146" w:rsidRDefault="00864BEA">
            <w:pPr>
              <w:spacing w:after="0" w:line="240" w:lineRule="auto"/>
              <w:jc w:val="center"/>
              <w:rPr>
                <w:rFonts w:ascii="Arial" w:eastAsia="Arial" w:hAnsi="Arial" w:cs="Arial"/>
                <w:b/>
                <w:sz w:val="28"/>
                <w:szCs w:val="28"/>
              </w:rPr>
            </w:pPr>
            <w:r>
              <w:rPr>
                <w:rFonts w:ascii="Arial" w:eastAsia="Arial" w:hAnsi="Arial" w:cs="Arial"/>
                <w:b/>
                <w:sz w:val="28"/>
                <w:szCs w:val="28"/>
              </w:rPr>
              <w:t>Conseil de la fédération EPN-R du 10 novembre 2023</w:t>
            </w:r>
          </w:p>
        </w:tc>
      </w:tr>
      <w:tr w:rsidR="00781146">
        <w:trPr>
          <w:trHeight w:val="285"/>
        </w:trPr>
        <w:tc>
          <w:tcPr>
            <w:tcW w:w="1104" w:type="dxa"/>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c>
          <w:tcPr>
            <w:tcW w:w="1461" w:type="dxa"/>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c>
          <w:tcPr>
            <w:tcW w:w="1114" w:type="dxa"/>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c>
          <w:tcPr>
            <w:tcW w:w="2575" w:type="dxa"/>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c>
          <w:tcPr>
            <w:tcW w:w="1132" w:type="dxa"/>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c>
          <w:tcPr>
            <w:tcW w:w="1478" w:type="dxa"/>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765"/>
        </w:trPr>
        <w:tc>
          <w:tcPr>
            <w:tcW w:w="8864" w:type="dxa"/>
            <w:gridSpan w:val="6"/>
            <w:shd w:val="clear" w:color="auto" w:fill="FFFFFF"/>
            <w:tcMar>
              <w:top w:w="0" w:type="dxa"/>
              <w:left w:w="45" w:type="dxa"/>
              <w:bottom w:w="0" w:type="dxa"/>
              <w:right w:w="45" w:type="dxa"/>
            </w:tcMar>
            <w:vAlign w:val="center"/>
          </w:tcPr>
          <w:p w:rsidR="00781146" w:rsidRDefault="00864BEA">
            <w:pPr>
              <w:spacing w:after="0" w:line="240" w:lineRule="auto"/>
              <w:rPr>
                <w:b/>
                <w:sz w:val="32"/>
                <w:szCs w:val="32"/>
              </w:rPr>
            </w:pPr>
            <w:r>
              <w:rPr>
                <w:b/>
                <w:sz w:val="32"/>
                <w:szCs w:val="32"/>
              </w:rPr>
              <w:t>Membres élus présents</w:t>
            </w:r>
          </w:p>
        </w:tc>
      </w:tr>
      <w:tr w:rsidR="00781146">
        <w:trPr>
          <w:trHeight w:val="495"/>
        </w:trPr>
        <w:tc>
          <w:tcPr>
            <w:tcW w:w="1104" w:type="dxa"/>
            <w:tcBorders>
              <w:left w:val="single" w:sz="6" w:space="0" w:color="000000"/>
              <w:bottom w:val="single" w:sz="12"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r>
              <w:rPr>
                <w:b/>
              </w:rPr>
              <w:t>Labo</w:t>
            </w:r>
          </w:p>
        </w:tc>
        <w:tc>
          <w:tcPr>
            <w:tcW w:w="1461" w:type="dxa"/>
            <w:tcBorders>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r>
              <w:rPr>
                <w:b/>
              </w:rPr>
              <w:t>Nom</w:t>
            </w:r>
          </w:p>
        </w:tc>
        <w:tc>
          <w:tcPr>
            <w:tcW w:w="1114" w:type="dxa"/>
            <w:tcBorders>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r>
              <w:rPr>
                <w:b/>
              </w:rPr>
              <w:t>Prénom</w:t>
            </w:r>
          </w:p>
        </w:tc>
        <w:tc>
          <w:tcPr>
            <w:tcW w:w="2575" w:type="dxa"/>
            <w:tcBorders>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r>
              <w:rPr>
                <w:b/>
              </w:rPr>
              <w:t>Fonction</w:t>
            </w:r>
          </w:p>
        </w:tc>
        <w:tc>
          <w:tcPr>
            <w:tcW w:w="1132" w:type="dxa"/>
            <w:tcBorders>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proofErr w:type="spellStart"/>
            <w:r>
              <w:rPr>
                <w:b/>
              </w:rPr>
              <w:t>Present.e.s</w:t>
            </w:r>
            <w:proofErr w:type="spellEnd"/>
          </w:p>
        </w:tc>
        <w:tc>
          <w:tcPr>
            <w:tcW w:w="1478" w:type="dxa"/>
            <w:tcBorders>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r>
              <w:rPr>
                <w:b/>
              </w:rPr>
              <w:t>Signature par procuration</w:t>
            </w: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Feldman</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Marion</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Dir</w:t>
            </w:r>
            <w:proofErr w:type="spellEnd"/>
            <w:r>
              <w:t xml:space="preserve"> adjoint fédé/</w:t>
            </w:r>
            <w:proofErr w:type="spellStart"/>
            <w:r>
              <w:t>Dir</w:t>
            </w:r>
            <w:proofErr w:type="spellEnd"/>
            <w:r>
              <w:t xml:space="preserve"> adjoint labo</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Bouvet</w:t>
            </w:r>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Cyrille</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Dir</w:t>
            </w:r>
            <w:proofErr w:type="spellEnd"/>
            <w:r>
              <w:t xml:space="preserve"> labo</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Dayan</w:t>
            </w:r>
          </w:p>
        </w:tc>
        <w:tc>
          <w:tcPr>
            <w:tcW w:w="1114"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proofErr w:type="spellStart"/>
            <w:r>
              <w:t>Clèmence</w:t>
            </w:r>
            <w:proofErr w:type="spellEnd"/>
          </w:p>
        </w:tc>
        <w:tc>
          <w:tcPr>
            <w:tcW w:w="2575"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équipe d’A2P</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proofErr w:type="spellStart"/>
            <w:r>
              <w:rPr>
                <w:b/>
              </w:rPr>
              <w:t>Romo</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Lucia</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 xml:space="preserve">équipe </w:t>
            </w:r>
            <w:proofErr w:type="spellStart"/>
            <w:r>
              <w:t>Evaclipsy</w:t>
            </w:r>
            <w:proofErr w:type="spellEnd"/>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proofErr w:type="spellStart"/>
            <w:r>
              <w:rPr>
                <w:b/>
              </w:rPr>
              <w:t>Rubio</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Berengère</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équipe DSE</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proofErr w:type="spellStart"/>
            <w:r>
              <w:rPr>
                <w:b/>
              </w:rPr>
              <w:t>Wavelet</w:t>
            </w:r>
            <w:proofErr w:type="spellEnd"/>
          </w:p>
        </w:tc>
        <w:tc>
          <w:tcPr>
            <w:tcW w:w="1114"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proofErr w:type="spellStart"/>
            <w:r>
              <w:t>Giuillaume</w:t>
            </w:r>
            <w:proofErr w:type="spellEnd"/>
          </w:p>
        </w:tc>
        <w:tc>
          <w:tcPr>
            <w:tcW w:w="2575"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CLIPSYD</w:t>
            </w:r>
          </w:p>
        </w:tc>
        <w:tc>
          <w:tcPr>
            <w:tcW w:w="146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Facon-</w:t>
            </w:r>
            <w:proofErr w:type="spellStart"/>
            <w:r>
              <w:rPr>
                <w:b/>
              </w:rPr>
              <w:t>Barillot</w:t>
            </w:r>
            <w:proofErr w:type="spellEnd"/>
          </w:p>
        </w:tc>
        <w:tc>
          <w:tcPr>
            <w:tcW w:w="1114"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r>
              <w:t>Quentin</w:t>
            </w:r>
          </w:p>
        </w:tc>
        <w:tc>
          <w:tcPr>
            <w:tcW w:w="257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Séraphin</w:t>
            </w:r>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Gilles</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Directeur</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proofErr w:type="spellStart"/>
            <w:r>
              <w:rPr>
                <w:b/>
              </w:rPr>
              <w:t>Salane</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Fanny</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Dir</w:t>
            </w:r>
            <w:proofErr w:type="spellEnd"/>
            <w:r>
              <w:t xml:space="preserve"> adjoint</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Euillet</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Severine</w:t>
            </w:r>
            <w:proofErr w:type="spellEnd"/>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Représentante titulaire</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Gutierrez</w:t>
            </w:r>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Laurent</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Représentante titulaire</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 xml:space="preserve">Las </w:t>
            </w:r>
            <w:proofErr w:type="spellStart"/>
            <w:r>
              <w:rPr>
                <w:b/>
              </w:rPr>
              <w:t>Vergnas</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Olivier</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Représentante titulaire</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Faure</w:t>
            </w:r>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David</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Représentante titulaire</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Amadou Diakité</w:t>
            </w:r>
          </w:p>
        </w:tc>
        <w:tc>
          <w:tcPr>
            <w:tcW w:w="1114"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r>
              <w:t>Cheikh</w:t>
            </w:r>
          </w:p>
        </w:tc>
        <w:tc>
          <w:tcPr>
            <w:tcW w:w="2575"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CREF</w:t>
            </w:r>
          </w:p>
        </w:tc>
        <w:tc>
          <w:tcPr>
            <w:tcW w:w="146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proofErr w:type="spellStart"/>
            <w:r>
              <w:rPr>
                <w:b/>
              </w:rPr>
              <w:t>Glasson</w:t>
            </w:r>
            <w:proofErr w:type="spellEnd"/>
          </w:p>
        </w:tc>
        <w:tc>
          <w:tcPr>
            <w:tcW w:w="1114"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r>
              <w:t>Anne</w:t>
            </w:r>
          </w:p>
        </w:tc>
        <w:tc>
          <w:tcPr>
            <w:tcW w:w="257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DYSCO</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Conty</w:t>
            </w:r>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Laurence</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Dir</w:t>
            </w:r>
            <w:proofErr w:type="spellEnd"/>
            <w:r>
              <w:t xml:space="preserve"> fédé/</w:t>
            </w:r>
            <w:proofErr w:type="spellStart"/>
            <w:r>
              <w:t>Dir</w:t>
            </w:r>
            <w:proofErr w:type="spellEnd"/>
            <w:r>
              <w:t xml:space="preserve"> labo</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DYSCO</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Pinabiaux</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Charlotte</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Dir</w:t>
            </w:r>
            <w:proofErr w:type="spellEnd"/>
            <w:r>
              <w:t xml:space="preserve"> site UPN</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DYSCO</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Caparos</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Serge</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Dir</w:t>
            </w:r>
            <w:proofErr w:type="spellEnd"/>
            <w:r>
              <w:t xml:space="preserve"> Site Paris 8/représentant titulaire</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DYSCO</w:t>
            </w:r>
          </w:p>
        </w:tc>
        <w:tc>
          <w:tcPr>
            <w:tcW w:w="1461"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Rousseau</w:t>
            </w:r>
          </w:p>
        </w:tc>
        <w:tc>
          <w:tcPr>
            <w:tcW w:w="1114"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Jeanne</w:t>
            </w:r>
          </w:p>
        </w:tc>
        <w:tc>
          <w:tcPr>
            <w:tcW w:w="2575"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LAPPS</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Mollaret</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Patrick</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Directeur</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LAPPS</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Meyer</w:t>
            </w:r>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Thierry</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Directeur</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LAPPS</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Jordane</w:t>
            </w:r>
            <w:proofErr w:type="spellEnd"/>
            <w:r>
              <w:rPr>
                <w:b/>
              </w:rPr>
              <w:t xml:space="preserve"> </w:t>
            </w:r>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Boudesseul</w:t>
            </w:r>
            <w:proofErr w:type="spellEnd"/>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Représentant équipe PS2C</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lastRenderedPageBreak/>
              <w:t>LAPPS</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Vonthron</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Anne Marie</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Représentant équipe TE2O</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LAPPS</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Léo</w:t>
            </w:r>
          </w:p>
        </w:tc>
        <w:tc>
          <w:tcPr>
            <w:tcW w:w="1114"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proofErr w:type="spellStart"/>
            <w:r>
              <w:t>Toussard</w:t>
            </w:r>
            <w:proofErr w:type="spellEnd"/>
          </w:p>
        </w:tc>
        <w:tc>
          <w:tcPr>
            <w:tcW w:w="2575"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LAPPS</w:t>
            </w:r>
          </w:p>
        </w:tc>
        <w:tc>
          <w:tcPr>
            <w:tcW w:w="1461" w:type="dxa"/>
            <w:tcBorders>
              <w:top w:val="single" w:sz="6" w:space="0" w:color="CCCCCC"/>
              <w:left w:val="single" w:sz="6" w:space="0" w:color="CCCCCC"/>
              <w:bottom w:val="single" w:sz="12" w:space="0" w:color="000000"/>
              <w:right w:val="single" w:sz="6" w:space="0" w:color="000000"/>
            </w:tcBorders>
            <w:shd w:val="clear" w:color="auto" w:fill="auto"/>
            <w:tcMar>
              <w:top w:w="0" w:type="dxa"/>
              <w:left w:w="45" w:type="dxa"/>
              <w:bottom w:w="0" w:type="dxa"/>
              <w:right w:w="45" w:type="dxa"/>
            </w:tcMar>
            <w:vAlign w:val="bottom"/>
          </w:tcPr>
          <w:p w:rsidR="00781146" w:rsidRDefault="00864BEA">
            <w:pPr>
              <w:spacing w:after="0" w:line="240" w:lineRule="auto"/>
              <w:rPr>
                <w:b/>
              </w:rPr>
            </w:pPr>
            <w:proofErr w:type="spellStart"/>
            <w:r>
              <w:rPr>
                <w:b/>
              </w:rPr>
              <w:t>Petrilli</w:t>
            </w:r>
            <w:proofErr w:type="spellEnd"/>
          </w:p>
        </w:tc>
        <w:tc>
          <w:tcPr>
            <w:tcW w:w="1114" w:type="dxa"/>
            <w:tcBorders>
              <w:top w:val="single" w:sz="6" w:space="0" w:color="CCCCCC"/>
              <w:left w:val="single" w:sz="6" w:space="0" w:color="CCCCCC"/>
              <w:bottom w:val="single" w:sz="12" w:space="0" w:color="000000"/>
              <w:right w:val="single" w:sz="6" w:space="0" w:color="000000"/>
            </w:tcBorders>
            <w:shd w:val="clear" w:color="auto" w:fill="auto"/>
            <w:tcMar>
              <w:top w:w="0" w:type="dxa"/>
              <w:left w:w="45" w:type="dxa"/>
              <w:bottom w:w="0" w:type="dxa"/>
              <w:right w:w="45" w:type="dxa"/>
            </w:tcMar>
            <w:vAlign w:val="bottom"/>
          </w:tcPr>
          <w:p w:rsidR="00781146" w:rsidRDefault="00864BEA">
            <w:pPr>
              <w:spacing w:after="0" w:line="240" w:lineRule="auto"/>
            </w:pPr>
            <w:r>
              <w:t>Sara</w:t>
            </w:r>
          </w:p>
        </w:tc>
        <w:tc>
          <w:tcPr>
            <w:tcW w:w="2575"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LECD</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Deregnaucourt</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Sébastien</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Directeur</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LECD</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Gratier</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Maya</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Dir</w:t>
            </w:r>
            <w:proofErr w:type="spellEnd"/>
            <w:r>
              <w:t xml:space="preserve"> adjoint</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LECD</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Rat-Fischer</w:t>
            </w:r>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Lauriane</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Représentante titulaire</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LECD</w:t>
            </w:r>
          </w:p>
        </w:tc>
        <w:tc>
          <w:tcPr>
            <w:tcW w:w="1461"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Di Stasi</w:t>
            </w:r>
          </w:p>
        </w:tc>
        <w:tc>
          <w:tcPr>
            <w:tcW w:w="1114"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Romain</w:t>
            </w:r>
          </w:p>
        </w:tc>
        <w:tc>
          <w:tcPr>
            <w:tcW w:w="2575"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single" w:sz="6" w:space="0" w:color="CCCCCC"/>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LICAE</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Brouillet</w:t>
            </w:r>
          </w:p>
        </w:tc>
        <w:tc>
          <w:tcPr>
            <w:tcW w:w="1114"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r>
              <w:t>Thibault</w:t>
            </w:r>
          </w:p>
        </w:tc>
        <w:tc>
          <w:tcPr>
            <w:tcW w:w="2575"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proofErr w:type="spellStart"/>
            <w:r>
              <w:t>Dir</w:t>
            </w:r>
            <w:proofErr w:type="spellEnd"/>
            <w:r>
              <w:t xml:space="preserve"> labo</w:t>
            </w:r>
          </w:p>
        </w:tc>
        <w:tc>
          <w:tcPr>
            <w:tcW w:w="1132" w:type="dxa"/>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single" w:sz="6" w:space="0" w:color="CCCCCC"/>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LICAE</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Martin</w:t>
            </w:r>
          </w:p>
        </w:tc>
        <w:tc>
          <w:tcPr>
            <w:tcW w:w="1114"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r>
              <w:t>Sylvie</w:t>
            </w:r>
          </w:p>
        </w:tc>
        <w:tc>
          <w:tcPr>
            <w:tcW w:w="2575"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proofErr w:type="spellStart"/>
            <w:r>
              <w:t>Dir</w:t>
            </w:r>
            <w:proofErr w:type="spellEnd"/>
            <w:r>
              <w:t xml:space="preserve"> adj. Labo</w:t>
            </w:r>
          </w:p>
        </w:tc>
        <w:tc>
          <w:tcPr>
            <w:tcW w:w="1132" w:type="dxa"/>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LICAE</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proofErr w:type="spellStart"/>
            <w:r>
              <w:rPr>
                <w:b/>
              </w:rPr>
              <w:t>Menella</w:t>
            </w:r>
            <w:proofErr w:type="spellEnd"/>
          </w:p>
        </w:tc>
        <w:tc>
          <w:tcPr>
            <w:tcW w:w="1114"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r>
              <w:t>Rocco</w:t>
            </w:r>
          </w:p>
        </w:tc>
        <w:tc>
          <w:tcPr>
            <w:tcW w:w="2575"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Représentante titulaire</w:t>
            </w:r>
          </w:p>
        </w:tc>
        <w:tc>
          <w:tcPr>
            <w:tcW w:w="113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LICAE</w:t>
            </w:r>
          </w:p>
        </w:tc>
        <w:tc>
          <w:tcPr>
            <w:tcW w:w="146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 xml:space="preserve">Van </w:t>
            </w:r>
            <w:proofErr w:type="spellStart"/>
            <w:r>
              <w:rPr>
                <w:b/>
              </w:rPr>
              <w:t>Borren</w:t>
            </w:r>
            <w:proofErr w:type="spellEnd"/>
          </w:p>
        </w:tc>
        <w:tc>
          <w:tcPr>
            <w:tcW w:w="1114"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r>
              <w:t>Hélène</w:t>
            </w:r>
          </w:p>
        </w:tc>
        <w:tc>
          <w:tcPr>
            <w:tcW w:w="257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LINP2</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 xml:space="preserve">De </w:t>
            </w:r>
            <w:proofErr w:type="spellStart"/>
            <w:r>
              <w:rPr>
                <w:b/>
              </w:rPr>
              <w:t>marco</w:t>
            </w:r>
            <w:proofErr w:type="spellEnd"/>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Giovanni</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Directeur</w:t>
            </w:r>
          </w:p>
        </w:tc>
        <w:tc>
          <w:tcPr>
            <w:tcW w:w="1132"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LINP2</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Fenouillet</w:t>
            </w:r>
          </w:p>
        </w:tc>
        <w:tc>
          <w:tcPr>
            <w:tcW w:w="1114"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Fabien</w:t>
            </w:r>
          </w:p>
        </w:tc>
        <w:tc>
          <w:tcPr>
            <w:tcW w:w="257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Dir</w:t>
            </w:r>
            <w:proofErr w:type="spellEnd"/>
            <w:r>
              <w:t xml:space="preserve"> adjoint</w:t>
            </w:r>
          </w:p>
        </w:tc>
        <w:tc>
          <w:tcPr>
            <w:tcW w:w="1132"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LINP2</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Leger</w:t>
            </w:r>
          </w:p>
        </w:tc>
        <w:tc>
          <w:tcPr>
            <w:tcW w:w="1114"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r>
              <w:t>Laure</w:t>
            </w:r>
          </w:p>
        </w:tc>
        <w:tc>
          <w:tcPr>
            <w:tcW w:w="2575"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Référente titulaire</w:t>
            </w:r>
          </w:p>
        </w:tc>
        <w:tc>
          <w:tcPr>
            <w:tcW w:w="1132"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LINP2</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r>
              <w:rPr>
                <w:b/>
              </w:rPr>
              <w:t xml:space="preserve">Arous </w:t>
            </w:r>
            <w:proofErr w:type="spellStart"/>
            <w:r>
              <w:rPr>
                <w:b/>
              </w:rPr>
              <w:t>Chtara</w:t>
            </w:r>
            <w:proofErr w:type="spellEnd"/>
          </w:p>
        </w:tc>
        <w:tc>
          <w:tcPr>
            <w:tcW w:w="1114"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r>
              <w:t>Oussama</w:t>
            </w:r>
          </w:p>
        </w:tc>
        <w:tc>
          <w:tcPr>
            <w:tcW w:w="2575"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LINP2</w:t>
            </w:r>
          </w:p>
        </w:tc>
        <w:tc>
          <w:tcPr>
            <w:tcW w:w="146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rPr>
                <w:b/>
              </w:rPr>
            </w:pPr>
            <w:proofErr w:type="spellStart"/>
            <w:r>
              <w:rPr>
                <w:b/>
              </w:rPr>
              <w:t>Guarnieri</w:t>
            </w:r>
            <w:proofErr w:type="spellEnd"/>
          </w:p>
        </w:tc>
        <w:tc>
          <w:tcPr>
            <w:tcW w:w="1114"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781146" w:rsidRDefault="00864BEA">
            <w:pPr>
              <w:spacing w:after="0" w:line="240" w:lineRule="auto"/>
            </w:pPr>
            <w:r>
              <w:t>Tristan</w:t>
            </w:r>
          </w:p>
        </w:tc>
        <w:tc>
          <w:tcPr>
            <w:tcW w:w="2575"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781146" w:rsidRDefault="00864BEA">
            <w:pPr>
              <w:spacing w:after="0" w:line="240" w:lineRule="auto"/>
            </w:pPr>
            <w:r>
              <w:t xml:space="preserve">Représentant </w:t>
            </w:r>
            <w:proofErr w:type="spellStart"/>
            <w:r>
              <w:t>doctorant.e.s</w:t>
            </w:r>
            <w:proofErr w:type="spellEnd"/>
          </w:p>
        </w:tc>
        <w:tc>
          <w:tcPr>
            <w:tcW w:w="113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855"/>
        </w:trPr>
        <w:tc>
          <w:tcPr>
            <w:tcW w:w="8864" w:type="dxa"/>
            <w:gridSpan w:val="6"/>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rsidR="00781146" w:rsidRDefault="00864BEA">
            <w:pPr>
              <w:spacing w:after="0" w:line="240" w:lineRule="auto"/>
              <w:rPr>
                <w:b/>
                <w:sz w:val="32"/>
                <w:szCs w:val="32"/>
              </w:rPr>
            </w:pPr>
            <w:r>
              <w:rPr>
                <w:b/>
                <w:sz w:val="32"/>
                <w:szCs w:val="32"/>
              </w:rPr>
              <w:t>Invités permanents présents</w:t>
            </w:r>
          </w:p>
        </w:tc>
      </w:tr>
      <w:tr w:rsidR="00781146">
        <w:trPr>
          <w:trHeight w:val="495"/>
        </w:trPr>
        <w:tc>
          <w:tcPr>
            <w:tcW w:w="1104" w:type="dxa"/>
            <w:tcBorders>
              <w:top w:val="single" w:sz="6" w:space="0" w:color="CCCCCC"/>
              <w:left w:val="single" w:sz="6" w:space="0" w:color="000000"/>
              <w:bottom w:val="single" w:sz="6"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r>
              <w:rPr>
                <w:b/>
              </w:rPr>
              <w:t>Labo</w:t>
            </w:r>
          </w:p>
        </w:tc>
        <w:tc>
          <w:tcPr>
            <w:tcW w:w="1461"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r>
              <w:rPr>
                <w:b/>
              </w:rPr>
              <w:t>Nom</w:t>
            </w:r>
          </w:p>
        </w:tc>
        <w:tc>
          <w:tcPr>
            <w:tcW w:w="1114"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r>
              <w:rPr>
                <w:b/>
              </w:rPr>
              <w:t>Prénom</w:t>
            </w:r>
          </w:p>
        </w:tc>
        <w:tc>
          <w:tcPr>
            <w:tcW w:w="2575"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r>
              <w:rPr>
                <w:b/>
              </w:rPr>
              <w:t>Fonction</w:t>
            </w:r>
          </w:p>
        </w:tc>
        <w:tc>
          <w:tcPr>
            <w:tcW w:w="1132"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proofErr w:type="spellStart"/>
            <w:r>
              <w:rPr>
                <w:b/>
              </w:rPr>
              <w:t>Present.e.s</w:t>
            </w:r>
            <w:proofErr w:type="spellEnd"/>
          </w:p>
        </w:tc>
        <w:tc>
          <w:tcPr>
            <w:tcW w:w="1478"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781146" w:rsidRDefault="00864BEA">
            <w:pPr>
              <w:spacing w:after="0" w:line="240" w:lineRule="auto"/>
              <w:rPr>
                <w:b/>
              </w:rPr>
            </w:pPr>
            <w:r>
              <w:rPr>
                <w:b/>
              </w:rPr>
              <w:t>Signature par procuration</w:t>
            </w:r>
          </w:p>
        </w:tc>
      </w:tr>
      <w:tr w:rsidR="00781146">
        <w:trPr>
          <w:trHeight w:val="495"/>
        </w:trPr>
        <w:tc>
          <w:tcPr>
            <w:tcW w:w="1104"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UFR SPSE</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 xml:space="preserve">Riazuelo </w:t>
            </w:r>
          </w:p>
        </w:tc>
        <w:tc>
          <w:tcPr>
            <w:tcW w:w="11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 xml:space="preserve">Hélène </w:t>
            </w:r>
          </w:p>
        </w:tc>
        <w:tc>
          <w:tcPr>
            <w:tcW w:w="25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 xml:space="preserve">Directrice </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UFR SPSE</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Lantian</w:t>
            </w:r>
            <w:proofErr w:type="spellEnd"/>
          </w:p>
        </w:tc>
        <w:tc>
          <w:tcPr>
            <w:tcW w:w="11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Anthony</w:t>
            </w:r>
          </w:p>
        </w:tc>
        <w:tc>
          <w:tcPr>
            <w:tcW w:w="25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 xml:space="preserve">Directeur Adjoint chargé de la recherche </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UFR STAPS</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Dru</w:t>
            </w:r>
          </w:p>
        </w:tc>
        <w:tc>
          <w:tcPr>
            <w:tcW w:w="11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Vincent</w:t>
            </w:r>
          </w:p>
        </w:tc>
        <w:tc>
          <w:tcPr>
            <w:tcW w:w="25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Directeur par intérim</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DRED</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proofErr w:type="spellStart"/>
            <w:r>
              <w:rPr>
                <w:b/>
              </w:rPr>
              <w:t>Picart</w:t>
            </w:r>
            <w:proofErr w:type="spellEnd"/>
          </w:p>
        </w:tc>
        <w:tc>
          <w:tcPr>
            <w:tcW w:w="11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Anne-Gaelle</w:t>
            </w:r>
            <w:proofErr w:type="spellEnd"/>
          </w:p>
        </w:tc>
        <w:tc>
          <w:tcPr>
            <w:tcW w:w="25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Chargée d'appui</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DRED</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Outaleb</w:t>
            </w:r>
          </w:p>
        </w:tc>
        <w:tc>
          <w:tcPr>
            <w:tcW w:w="11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proofErr w:type="spellStart"/>
            <w:r>
              <w:t>Hassna</w:t>
            </w:r>
            <w:proofErr w:type="spellEnd"/>
          </w:p>
        </w:tc>
        <w:tc>
          <w:tcPr>
            <w:tcW w:w="25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Gestionnaire administrative EPNR et CER</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OUI</w:t>
            </w:r>
          </w:p>
        </w:tc>
        <w:tc>
          <w:tcPr>
            <w:tcW w:w="14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r w:rsidR="00781146">
        <w:trPr>
          <w:trHeight w:val="495"/>
        </w:trPr>
        <w:tc>
          <w:tcPr>
            <w:tcW w:w="1104"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EPN-R</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rPr>
                <w:b/>
              </w:rPr>
            </w:pPr>
            <w:r>
              <w:rPr>
                <w:b/>
              </w:rPr>
              <w:t>Courbe</w:t>
            </w:r>
          </w:p>
        </w:tc>
        <w:tc>
          <w:tcPr>
            <w:tcW w:w="11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Camille</w:t>
            </w:r>
          </w:p>
        </w:tc>
        <w:tc>
          <w:tcPr>
            <w:tcW w:w="25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864BEA">
            <w:pPr>
              <w:spacing w:after="0" w:line="240" w:lineRule="auto"/>
            </w:pPr>
            <w:r>
              <w:t>Appui administratif</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pPr>
          </w:p>
        </w:tc>
        <w:tc>
          <w:tcPr>
            <w:tcW w:w="14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781146" w:rsidRDefault="00781146">
            <w:pPr>
              <w:spacing w:after="0" w:line="240" w:lineRule="auto"/>
              <w:rPr>
                <w:rFonts w:ascii="Times New Roman" w:eastAsia="Times New Roman" w:hAnsi="Times New Roman" w:cs="Times New Roman"/>
                <w:sz w:val="20"/>
                <w:szCs w:val="20"/>
              </w:rPr>
            </w:pPr>
          </w:p>
        </w:tc>
      </w:tr>
    </w:tbl>
    <w:p w:rsidR="00781146" w:rsidRDefault="00781146"/>
    <w:p w:rsidR="00781146" w:rsidRDefault="00781146"/>
    <w:p w:rsidR="00781146" w:rsidRDefault="00864BEA">
      <w:pPr>
        <w:rPr>
          <w:b/>
          <w:sz w:val="28"/>
          <w:szCs w:val="28"/>
        </w:rPr>
      </w:pPr>
      <w:r>
        <w:rPr>
          <w:b/>
          <w:sz w:val="28"/>
          <w:szCs w:val="28"/>
        </w:rPr>
        <w:lastRenderedPageBreak/>
        <w:t>Ordre du jour </w:t>
      </w:r>
    </w:p>
    <w:p w:rsidR="00781146" w:rsidRDefault="00864BEA">
      <w:r>
        <w:t xml:space="preserve">1. Présentation de EPNAK (Etablissement Public National Antoine </w:t>
      </w:r>
      <w:proofErr w:type="spellStart"/>
      <w:r>
        <w:t>Koenigswarter</w:t>
      </w:r>
      <w:proofErr w:type="spellEnd"/>
      <w:r>
        <w:t>) dans l’optique d’une convention au niveau de la fédération EPN-R</w:t>
      </w:r>
    </w:p>
    <w:p w:rsidR="00781146" w:rsidRDefault="00864BEA">
      <w:r>
        <w:t>2. Bilan fête de la science</w:t>
      </w:r>
    </w:p>
    <w:p w:rsidR="00781146" w:rsidRDefault="00864BEA">
      <w:r>
        <w:t xml:space="preserve">3. Appel à projet DIM C Brain (Rocco </w:t>
      </w:r>
      <w:proofErr w:type="spellStart"/>
      <w:r>
        <w:t>Mennella</w:t>
      </w:r>
      <w:proofErr w:type="spellEnd"/>
      <w:r>
        <w:t xml:space="preserve"> et Morgan </w:t>
      </w:r>
      <w:proofErr w:type="spellStart"/>
      <w:r>
        <w:t>Beaurenaut</w:t>
      </w:r>
      <w:proofErr w:type="spellEnd"/>
      <w:r>
        <w:t>)</w:t>
      </w:r>
    </w:p>
    <w:p w:rsidR="00781146" w:rsidRDefault="00864BEA">
      <w:r>
        <w:t xml:space="preserve">4. </w:t>
      </w:r>
      <w:proofErr w:type="spellStart"/>
      <w:r>
        <w:t>Reventilation</w:t>
      </w:r>
      <w:proofErr w:type="spellEnd"/>
      <w:r>
        <w:t xml:space="preserve"> du budget DGS2</w:t>
      </w:r>
    </w:p>
    <w:p w:rsidR="00781146" w:rsidRDefault="00864BEA">
      <w:r>
        <w:t xml:space="preserve">5. Formation Eye </w:t>
      </w:r>
      <w:proofErr w:type="spellStart"/>
      <w:r>
        <w:t>tracker</w:t>
      </w:r>
      <w:proofErr w:type="spellEnd"/>
      <w:r>
        <w:t xml:space="preserve"> et Régie Vidéo</w:t>
      </w:r>
    </w:p>
    <w:p w:rsidR="00781146" w:rsidRDefault="00864BEA">
      <w:r>
        <w:t>6. Evaluation des formations 2023</w:t>
      </w:r>
    </w:p>
    <w:p w:rsidR="00781146" w:rsidRDefault="00864BEA">
      <w:r>
        <w:t>7. Plan de formation 2024</w:t>
      </w:r>
    </w:p>
    <w:p w:rsidR="00781146" w:rsidRDefault="00864BEA">
      <w:r>
        <w:t>8. Site Web : guide de l’EC pour le montage de projet</w:t>
      </w:r>
    </w:p>
    <w:p w:rsidR="00781146" w:rsidRDefault="00864BEA">
      <w:r>
        <w:t xml:space="preserve">9. Point </w:t>
      </w:r>
      <w:proofErr w:type="spellStart"/>
      <w:r>
        <w:t>MobiKid</w:t>
      </w:r>
      <w:proofErr w:type="spellEnd"/>
    </w:p>
    <w:p w:rsidR="00781146" w:rsidRDefault="00864BEA">
      <w:r>
        <w:t>10. Point évaluation HCERES</w:t>
      </w:r>
    </w:p>
    <w:p w:rsidR="00781146" w:rsidRDefault="00864BEA">
      <w:r>
        <w:t xml:space="preserve">11. Rappel : Contributions des </w:t>
      </w:r>
      <w:proofErr w:type="spellStart"/>
      <w:r>
        <w:t>URs</w:t>
      </w:r>
      <w:proofErr w:type="spellEnd"/>
      <w:r>
        <w:t xml:space="preserve"> 2024</w:t>
      </w:r>
    </w:p>
    <w:p w:rsidR="00781146" w:rsidRDefault="00781146"/>
    <w:p w:rsidR="00781146" w:rsidRDefault="00864BEA">
      <w:pPr>
        <w:rPr>
          <w:b/>
          <w:u w:val="single"/>
        </w:rPr>
      </w:pPr>
      <w:r>
        <w:rPr>
          <w:b/>
          <w:u w:val="single"/>
        </w:rPr>
        <w:t xml:space="preserve">1 Présentation de EPNAK (Etablissement Public National Antoine </w:t>
      </w:r>
      <w:proofErr w:type="spellStart"/>
      <w:r>
        <w:rPr>
          <w:b/>
          <w:u w:val="single"/>
        </w:rPr>
        <w:t>Koenigswarter</w:t>
      </w:r>
      <w:proofErr w:type="spellEnd"/>
      <w:r>
        <w:rPr>
          <w:b/>
          <w:u w:val="single"/>
        </w:rPr>
        <w:t>) dans l’optique d’une convention au niveau de la fédération EPN-R :</w:t>
      </w:r>
    </w:p>
    <w:p w:rsidR="00781146" w:rsidRDefault="00864BEA">
      <w:r>
        <w:t xml:space="preserve">-L’EPNAK est un établissement médico-social à envergure nationale. Son directeur est Fréderic </w:t>
      </w:r>
      <w:proofErr w:type="spellStart"/>
      <w:r>
        <w:t>Payet</w:t>
      </w:r>
      <w:proofErr w:type="spellEnd"/>
      <w:r>
        <w:t xml:space="preserve">. Son but est d’accompagner les jeunes en situation de handicap et de les aider dans leur accomplissement personnel, social et professionnel. </w:t>
      </w:r>
    </w:p>
    <w:p w:rsidR="00781146" w:rsidRDefault="00864BEA">
      <w:r>
        <w:t>-L’EPNAK a déjà une convention avec le laboratoire LINP2, la Fédération envisage aussi de créer une convention avec ce partenaire.</w:t>
      </w:r>
    </w:p>
    <w:p w:rsidR="00781146" w:rsidRDefault="00864BEA">
      <w:r>
        <w:t>-L’EPNAK a déjà créé des partenariats, notamment avec des universités pour à la fois attirer les chercheurs mais aussi bénéficier de leurs savoirs et progresser. En effet, cet institut veut développer des pratiques innovantes grâce à la recherche en lien avec le handicap.</w:t>
      </w:r>
    </w:p>
    <w:p w:rsidR="00781146" w:rsidRDefault="00864BEA">
      <w:r>
        <w:t>-Il y a un panel de professionnels présent à l’EPNAK (neuropsychologues, médecins, infirmiers, assistantes sociales etc.) qui peuvent interagir avec les chercheurs.</w:t>
      </w:r>
    </w:p>
    <w:p w:rsidR="00781146" w:rsidRDefault="00864BEA">
      <w:r>
        <w:t>-L’EPNAK peut travailler avec les chercheurs mais aussi les étudiants en master (il faudra alors élaborer des conventions d’accueil individualisées).</w:t>
      </w:r>
    </w:p>
    <w:p w:rsidR="00781146" w:rsidRDefault="00864BEA">
      <w:r>
        <w:t xml:space="preserve">-Il y a un appel à projet qui pourrait intéresser </w:t>
      </w:r>
      <w:sdt>
        <w:sdtPr>
          <w:tag w:val="goog_rdk_0"/>
          <w:id w:val="1666130435"/>
        </w:sdtPr>
        <w:sdtEndPr/>
        <w:sdtContent>
          <w:del w:id="0" w:author="Conty Laurence" w:date="2023-11-20T10:09:00Z">
            <w:r>
              <w:delText>l</w:delText>
            </w:r>
          </w:del>
        </w:sdtContent>
      </w:sdt>
      <w:r>
        <w:t xml:space="preserve">les chercheurs de la fédération dans le cadre de « la dynamique recherche innovation ». </w:t>
      </w:r>
    </w:p>
    <w:p w:rsidR="00781146" w:rsidRDefault="00781146">
      <w:pPr>
        <w:rPr>
          <w:b/>
          <w:u w:val="single"/>
        </w:rPr>
      </w:pPr>
    </w:p>
    <w:p w:rsidR="00781146" w:rsidRDefault="00864BEA">
      <w:pPr>
        <w:rPr>
          <w:b/>
          <w:u w:val="single"/>
        </w:rPr>
      </w:pPr>
      <w:r>
        <w:rPr>
          <w:b/>
          <w:u w:val="single"/>
        </w:rPr>
        <w:t>2. Bilan fête de la science</w:t>
      </w:r>
    </w:p>
    <w:p w:rsidR="00781146" w:rsidRDefault="00864BEA">
      <w:r>
        <w:t>-En résumé, le bilan est positif.</w:t>
      </w:r>
    </w:p>
    <w:sdt>
      <w:sdtPr>
        <w:tag w:val="goog_rdk_2"/>
        <w:id w:val="-189996610"/>
      </w:sdtPr>
      <w:sdtEndPr/>
      <w:sdtContent>
        <w:p w:rsidR="00781146" w:rsidRDefault="00864BEA">
          <w:pPr>
            <w:rPr>
              <w:ins w:id="1" w:author="Conty Laurence" w:date="2023-11-20T10:11:00Z"/>
            </w:rPr>
          </w:pPr>
          <w:r>
            <w:t>-La fête de la science s’est améliorée en organisation par rapport à l’an passé dans sa globalité.</w:t>
          </w:r>
          <w:sdt>
            <w:sdtPr>
              <w:tag w:val="goog_rdk_1"/>
              <w:id w:val="367036077"/>
            </w:sdtPr>
            <w:sdtEndPr/>
            <w:sdtContent/>
          </w:sdt>
        </w:p>
      </w:sdtContent>
    </w:sdt>
    <w:p w:rsidR="00781146" w:rsidRDefault="00864BEA">
      <w:r>
        <w:lastRenderedPageBreak/>
        <w:t>-Il y avait une forte influence, notamment le samedi.</w:t>
      </w:r>
    </w:p>
    <w:p w:rsidR="00781146" w:rsidRDefault="00864BEA">
      <w:r>
        <w:t>-Les 7 laboratoires ont été représentés avec plusieurs parcours proposés.</w:t>
      </w:r>
    </w:p>
    <w:p w:rsidR="00781146" w:rsidRDefault="00864BEA">
      <w:r>
        <w:t xml:space="preserve">-Il y avait 2 circuits bien organisés, à la fois dans l’espace Régine Scelles et le hall du bâtiment </w:t>
      </w:r>
      <w:proofErr w:type="spellStart"/>
      <w:r>
        <w:t>Zazzo</w:t>
      </w:r>
      <w:proofErr w:type="spellEnd"/>
      <w:r>
        <w:t>.</w:t>
      </w:r>
    </w:p>
    <w:p w:rsidR="00781146" w:rsidRDefault="00864BEA">
      <w:r>
        <w:t>-Toutefois, à noter que quelques ateliers étaient longs et qu’il conviendra d’ajuster la durée de l’ensemble du parcours pour les années à venir.</w:t>
      </w:r>
    </w:p>
    <w:p w:rsidR="00781146" w:rsidRDefault="00864BEA">
      <w:pPr>
        <w:rPr>
          <w:b/>
          <w:u w:val="single"/>
        </w:rPr>
      </w:pPr>
      <w:r>
        <w:rPr>
          <w:b/>
          <w:u w:val="single"/>
        </w:rPr>
        <w:t xml:space="preserve">3. Appel à projet DIM C Brain (représentants : Rocco </w:t>
      </w:r>
      <w:proofErr w:type="spellStart"/>
      <w:r>
        <w:rPr>
          <w:b/>
          <w:u w:val="single"/>
        </w:rPr>
        <w:t>Mennella</w:t>
      </w:r>
      <w:proofErr w:type="spellEnd"/>
      <w:r>
        <w:rPr>
          <w:b/>
          <w:u w:val="single"/>
        </w:rPr>
        <w:t xml:space="preserve"> et Morgan </w:t>
      </w:r>
      <w:proofErr w:type="spellStart"/>
      <w:r>
        <w:rPr>
          <w:b/>
          <w:u w:val="single"/>
        </w:rPr>
        <w:t>Beaurenaut</w:t>
      </w:r>
      <w:proofErr w:type="spellEnd"/>
      <w:r>
        <w:rPr>
          <w:b/>
          <w:u w:val="single"/>
        </w:rPr>
        <w:t>)</w:t>
      </w:r>
    </w:p>
    <w:p w:rsidR="00781146" w:rsidRDefault="00864BEA">
      <w:r>
        <w:t>-Le réseau DIM C Brain répertorie l’ensemble des plateformes de recherche en sciences cognitives chez l’humain et l’animal de la Région Ile de France.</w:t>
      </w:r>
    </w:p>
    <w:p w:rsidR="00781146" w:rsidRDefault="00864BEA">
      <w:r>
        <w:t xml:space="preserve">-Les coordinateurs du réseau souhaitent répondre </w:t>
      </w:r>
      <w:proofErr w:type="gramStart"/>
      <w:r>
        <w:t>à  l</w:t>
      </w:r>
      <w:proofErr w:type="gramEnd"/>
      <w:r>
        <w:t>’ appel à projet structurant Cognition humaine et animale en environnement réel et virtuel" qui permet de financer du matériel.</w:t>
      </w:r>
    </w:p>
    <w:p w:rsidR="00781146" w:rsidRDefault="00864BEA">
      <w:r>
        <w:t>-On peut demander du matériel mais à condition que ce dernier soit utile et à intérêt humain. Chaque plateforme doit toutefois financer ce matériel à hauteur de 30%.</w:t>
      </w:r>
    </w:p>
    <w:p w:rsidR="00781146" w:rsidRDefault="00864BEA">
      <w:r>
        <w:t>-Le lien du fichier Excel répertoriant le matériel qui a fait l’objet d’une demande a été partagé via une liste de diffusions. Il faut indiquer dans ce fichier quel matériel nous possédons déjà et quel matériel nous souhaitons acquérir. La fédération envisage de demander un casque de réalité virtuelle, méthodologie à la fois utilisée par les paradigmes quantitatifs et qualitatifs. Mais les labos peuvent également faire remonter des demandes à titre individuel avant mercredi 15 nov.</w:t>
      </w:r>
    </w:p>
    <w:p w:rsidR="00781146" w:rsidRDefault="00864BEA">
      <w:r>
        <w:t xml:space="preserve">-Pour que la fédération </w:t>
      </w:r>
      <w:proofErr w:type="gramStart"/>
      <w:r>
        <w:t>soit  visible</w:t>
      </w:r>
      <w:proofErr w:type="gramEnd"/>
      <w:r>
        <w:t xml:space="preserve"> sur le site du DIM-C Brain, chaque directeur de laboratoire doit compléter un document conséquent. La direction de la fédération est en cours de négociation pour alléger le document.</w:t>
      </w:r>
    </w:p>
    <w:p w:rsidR="00781146" w:rsidRDefault="00781146"/>
    <w:p w:rsidR="00781146" w:rsidRDefault="00864BEA">
      <w:pPr>
        <w:rPr>
          <w:b/>
          <w:u w:val="single"/>
        </w:rPr>
      </w:pPr>
      <w:r>
        <w:rPr>
          <w:b/>
          <w:u w:val="single"/>
        </w:rPr>
        <w:t xml:space="preserve">4. </w:t>
      </w:r>
      <w:proofErr w:type="spellStart"/>
      <w:r>
        <w:rPr>
          <w:b/>
          <w:u w:val="single"/>
        </w:rPr>
        <w:t>Reventilation</w:t>
      </w:r>
      <w:proofErr w:type="spellEnd"/>
      <w:r>
        <w:rPr>
          <w:b/>
          <w:u w:val="single"/>
        </w:rPr>
        <w:t xml:space="preserve"> du budget DGS2</w:t>
      </w:r>
    </w:p>
    <w:p w:rsidR="00781146" w:rsidRDefault="00864BEA">
      <w:r>
        <w:t xml:space="preserve">-Nous avons bénéficié du budget DGC2 pendant 2 ans. Nous avons financé avec les travaux de l’espace Scelles, le salaire de l’ingénieur d’études et les </w:t>
      </w:r>
      <w:r w:rsidR="007903BE">
        <w:t>prestations</w:t>
      </w:r>
      <w:r>
        <w:t xml:space="preserve"> de </w:t>
      </w:r>
      <w:proofErr w:type="gramStart"/>
      <w:r>
        <w:t>service .</w:t>
      </w:r>
      <w:proofErr w:type="gramEnd"/>
    </w:p>
    <w:p w:rsidR="00781146" w:rsidRDefault="00864BEA">
      <w:r>
        <w:t>-Les 21 000 euros restant du salaire de l’ingénieur seront répartis en prestations de services en 2024.  Un appel à projet sera diffusé dès janvier.</w:t>
      </w:r>
    </w:p>
    <w:p w:rsidR="00781146" w:rsidRDefault="00864BEA">
      <w:r>
        <w:t>-A noter aussi que la création de poste (d’ingénieur d’étude) a bien été remontée à la campagne emploi.</w:t>
      </w:r>
    </w:p>
    <w:p w:rsidR="00781146" w:rsidRDefault="00864BEA">
      <w:pPr>
        <w:rPr>
          <w:b/>
          <w:u w:val="single"/>
        </w:rPr>
      </w:pPr>
      <w:r>
        <w:rPr>
          <w:b/>
          <w:u w:val="single"/>
        </w:rPr>
        <w:t xml:space="preserve">5. Formation Eye </w:t>
      </w:r>
      <w:proofErr w:type="spellStart"/>
      <w:r>
        <w:rPr>
          <w:b/>
          <w:u w:val="single"/>
        </w:rPr>
        <w:t>tracker</w:t>
      </w:r>
      <w:proofErr w:type="spellEnd"/>
      <w:r>
        <w:rPr>
          <w:b/>
          <w:u w:val="single"/>
        </w:rPr>
        <w:t xml:space="preserve"> et Régie Vidéo</w:t>
      </w:r>
    </w:p>
    <w:p w:rsidR="00781146" w:rsidRDefault="00864BEA">
      <w:r>
        <w:t xml:space="preserve">-Pour rappel, grâce au budget qui a été donné par l’équipe présidentielle (60000 euros), on a reçu le Eye </w:t>
      </w:r>
      <w:proofErr w:type="spellStart"/>
      <w:r>
        <w:t>Tracker</w:t>
      </w:r>
      <w:proofErr w:type="spellEnd"/>
      <w:r>
        <w:t xml:space="preserve"> et la Régie Vidéo.</w:t>
      </w:r>
    </w:p>
    <w:p w:rsidR="00781146" w:rsidRDefault="00864BEA">
      <w:r>
        <w:t xml:space="preserve">-La première formation pour utiliser le Eye </w:t>
      </w:r>
      <w:proofErr w:type="spellStart"/>
      <w:r>
        <w:t>Tracker</w:t>
      </w:r>
      <w:proofErr w:type="spellEnd"/>
      <w:r>
        <w:t xml:space="preserve"> aura lieu le 6 décembre à 9h30.</w:t>
      </w:r>
    </w:p>
    <w:p w:rsidR="00781146" w:rsidRDefault="00864BEA">
      <w:r>
        <w:t>-Pour la formation Régie Vidéo, elle sera programmée le 11 décembre à 15h30.</w:t>
      </w:r>
    </w:p>
    <w:p w:rsidR="00781146" w:rsidRDefault="00864BEA">
      <w:r>
        <w:t xml:space="preserve">-Ce matériel pourra être transporté soit dans le camion de </w:t>
      </w:r>
      <w:proofErr w:type="spellStart"/>
      <w:r>
        <w:t>MobiKid</w:t>
      </w:r>
      <w:proofErr w:type="spellEnd"/>
      <w:r>
        <w:t>, soit dans un laboratoire.</w:t>
      </w:r>
    </w:p>
    <w:p w:rsidR="00781146" w:rsidRDefault="00781146"/>
    <w:p w:rsidR="00781146" w:rsidRDefault="00864BEA">
      <w:pPr>
        <w:rPr>
          <w:b/>
          <w:u w:val="single"/>
        </w:rPr>
      </w:pPr>
      <w:r>
        <w:rPr>
          <w:b/>
          <w:u w:val="single"/>
        </w:rPr>
        <w:t>6. Evaluation des formations 2023</w:t>
      </w:r>
    </w:p>
    <w:p w:rsidR="00781146" w:rsidRDefault="00864BEA">
      <w:r>
        <w:lastRenderedPageBreak/>
        <w:t>-Après les sondages menés par la fédération, il y a un niveau de satisfaction très élevé pour les formations qui se sont déroulées sur l’année 2023.</w:t>
      </w:r>
    </w:p>
    <w:p w:rsidR="00781146" w:rsidRDefault="00781146"/>
    <w:p w:rsidR="00781146" w:rsidRDefault="00864BEA">
      <w:pPr>
        <w:rPr>
          <w:b/>
          <w:u w:val="single"/>
        </w:rPr>
      </w:pPr>
      <w:r>
        <w:rPr>
          <w:b/>
          <w:u w:val="single"/>
        </w:rPr>
        <w:t>7. Plan de formation 2024</w:t>
      </w:r>
    </w:p>
    <w:p w:rsidR="00781146" w:rsidRDefault="00864BEA">
      <w:r>
        <w:t>-L’établissement donne une enveloppe d’environ 6000 euros pour les formations de l’EPN-R.</w:t>
      </w:r>
    </w:p>
    <w:p w:rsidR="00781146" w:rsidRDefault="00864BEA">
      <w:r>
        <w:t xml:space="preserve">-On privilégie les formateurs internes compte tenu du </w:t>
      </w:r>
      <w:r w:rsidR="007903BE">
        <w:t>budget.</w:t>
      </w:r>
      <w:r>
        <w:t xml:space="preserve"> </w:t>
      </w:r>
      <w:proofErr w:type="spellStart"/>
      <w:r>
        <w:t>NVivo</w:t>
      </w:r>
      <w:proofErr w:type="spellEnd"/>
      <w:r>
        <w:t xml:space="preserve"> est très demandée mais nécessite un formateur externe</w:t>
      </w:r>
    </w:p>
    <w:p w:rsidR="00781146" w:rsidRDefault="00864BEA">
      <w:pPr>
        <w:rPr>
          <w:color w:val="5B0F00"/>
        </w:rPr>
      </w:pPr>
      <w:r>
        <w:t xml:space="preserve">-Pour le choix des formations 2024, </w:t>
      </w:r>
      <w:proofErr w:type="spellStart"/>
      <w:r>
        <w:t>NVivo</w:t>
      </w:r>
      <w:proofErr w:type="spellEnd"/>
      <w:r>
        <w:t xml:space="preserve"> arrive en tête du sondage puis Méta-Analyses. </w:t>
      </w:r>
    </w:p>
    <w:p w:rsidR="00781146" w:rsidRDefault="00864BEA">
      <w:r>
        <w:t>-Beaucoup de personnes demandent le niveau débutant pour ces formations.</w:t>
      </w:r>
    </w:p>
    <w:p w:rsidR="00781146" w:rsidRDefault="00864BEA">
      <w:r>
        <w:t xml:space="preserve">-Il y a aussi certains membres intéressés par « méthode IPA », mais il faut trouver des intervenants qui puissent le faire. Comme plusieurs EC de l’UR CLISPYD travaillent avec cette méthodologie d’analyse inductive et qu’un groupe de doctorants qui </w:t>
      </w:r>
      <w:r w:rsidR="007903BE">
        <w:t>utilisent sur</w:t>
      </w:r>
      <w:r>
        <w:t xml:space="preserve"> cette méthodologie s’est constitué, il est envisageable </w:t>
      </w:r>
      <w:proofErr w:type="gramStart"/>
      <w:r>
        <w:t>qu’</w:t>
      </w:r>
      <w:proofErr w:type="spellStart"/>
      <w:r>
        <w:t>un.e</w:t>
      </w:r>
      <w:proofErr w:type="spellEnd"/>
      <w:proofErr w:type="gramEnd"/>
      <w:r>
        <w:t xml:space="preserve"> EC de CLISPYD puisse assurer cette formation. L’idée aussi serait de créer une sorte de “méthodologie d’analyse inductive </w:t>
      </w:r>
      <w:proofErr w:type="spellStart"/>
      <w:r>
        <w:t>lab</w:t>
      </w:r>
      <w:proofErr w:type="spellEnd"/>
      <w:r>
        <w:t>” au sein de la Fédération, ouvert à des chercheurs de plusieurs UR.</w:t>
      </w:r>
    </w:p>
    <w:p w:rsidR="00781146" w:rsidRDefault="00864BEA">
      <w:r>
        <w:t>-On peut proposer aussi pour l’an prochain une formation pour la « méthode mixte » car une personne au Conseil s’est proposé vouloir assurer cette dernière.</w:t>
      </w:r>
    </w:p>
    <w:p w:rsidR="00781146" w:rsidRDefault="00864BEA">
      <w:r>
        <w:t xml:space="preserve">-Les « IA » </w:t>
      </w:r>
      <w:proofErr w:type="gramStart"/>
      <w:r>
        <w:t>peuvent</w:t>
      </w:r>
      <w:proofErr w:type="gramEnd"/>
      <w:r>
        <w:t xml:space="preserve"> aussi être envisagées mais pas pour cette année.</w:t>
      </w:r>
    </w:p>
    <w:p w:rsidR="00781146" w:rsidRDefault="00864BEA">
      <w:r>
        <w:t>Ci-dessous les formations envisagées pour 2024, en fonction de la possibilité de trouver des formateurs et rester dans le budget :</w:t>
      </w:r>
    </w:p>
    <w:p w:rsidR="00781146" w:rsidRDefault="00864BEA">
      <w:r>
        <w:rPr>
          <w:noProof/>
        </w:rPr>
        <w:drawing>
          <wp:inline distT="0" distB="0" distL="0" distR="0">
            <wp:extent cx="5760720" cy="955040"/>
            <wp:effectExtent l="0" t="0" r="0" b="0"/>
            <wp:docPr id="1" name="image1.png" descr="Une image contenant texte, capture d’écran, ligne,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capture d’écran, ligne, Police&#10;&#10;Description générée automatiquement"/>
                    <pic:cNvPicPr preferRelativeResize="0"/>
                  </pic:nvPicPr>
                  <pic:blipFill>
                    <a:blip r:embed="rId6"/>
                    <a:srcRect/>
                    <a:stretch>
                      <a:fillRect/>
                    </a:stretch>
                  </pic:blipFill>
                  <pic:spPr>
                    <a:xfrm>
                      <a:off x="0" y="0"/>
                      <a:ext cx="5760720" cy="955040"/>
                    </a:xfrm>
                    <a:prstGeom prst="rect">
                      <a:avLst/>
                    </a:prstGeom>
                    <a:ln/>
                  </pic:spPr>
                </pic:pic>
              </a:graphicData>
            </a:graphic>
          </wp:inline>
        </w:drawing>
      </w:r>
    </w:p>
    <w:p w:rsidR="00781146" w:rsidRDefault="00864BEA">
      <w:pPr>
        <w:rPr>
          <w:b/>
          <w:u w:val="single"/>
        </w:rPr>
      </w:pPr>
      <w:r>
        <w:rPr>
          <w:b/>
          <w:u w:val="single"/>
        </w:rPr>
        <w:t>8. Site Web institutionnel : guide de l’EC pour le montage de projet</w:t>
      </w:r>
    </w:p>
    <w:p w:rsidR="00781146" w:rsidRDefault="007903BE">
      <w:hyperlink r:id="rId7">
        <w:r w:rsidR="00864BEA">
          <w:rPr>
            <w:color w:val="0563C1"/>
            <w:u w:val="single"/>
          </w:rPr>
          <w:t>https://sites.google.com/parisnanterre.fr/guideprojetchercheurs/avant-le-projet/plateformes?pli=1&amp;authuser=1</w:t>
        </w:r>
      </w:hyperlink>
    </w:p>
    <w:p w:rsidR="00781146" w:rsidRDefault="00864BEA">
      <w:r>
        <w:t>-Sur ce site Web on trouve les onglets montrant comment répondre à un appel à projet.</w:t>
      </w:r>
    </w:p>
    <w:p w:rsidR="00781146" w:rsidRDefault="00864BEA">
      <w:r>
        <w:t>-Ce site Web est une plateforme bien construite pour les jeunes chercheurs, il y a tous les services avec une visibilité large sur qui fait quoi.</w:t>
      </w:r>
    </w:p>
    <w:p w:rsidR="00781146" w:rsidRDefault="00864BEA">
      <w:r>
        <w:t>-On peut aussi penser à un guide pour savoir monter un colloque.</w:t>
      </w:r>
    </w:p>
    <w:p w:rsidR="00781146" w:rsidRDefault="00864BEA">
      <w:r>
        <w:t>-Il y a aussi à disposition un nouvel outil de recherche : « Open4Research », pour explorer les sources et faire ses recherches de financement. Il y a un accès direct avec les identifiants Paris Nanterre.</w:t>
      </w:r>
    </w:p>
    <w:p w:rsidR="00781146" w:rsidRDefault="00864BEA">
      <w:r>
        <w:t>-Plus d’info sur le site de la DRED.</w:t>
      </w:r>
    </w:p>
    <w:p w:rsidR="00781146" w:rsidRDefault="00864BEA">
      <w:pPr>
        <w:rPr>
          <w:b/>
          <w:u w:val="single"/>
        </w:rPr>
      </w:pPr>
      <w:r>
        <w:rPr>
          <w:b/>
          <w:u w:val="single"/>
        </w:rPr>
        <w:t xml:space="preserve">9. Point </w:t>
      </w:r>
      <w:proofErr w:type="spellStart"/>
      <w:r>
        <w:rPr>
          <w:b/>
          <w:u w:val="single"/>
        </w:rPr>
        <w:t>MobiKid</w:t>
      </w:r>
      <w:proofErr w:type="spellEnd"/>
    </w:p>
    <w:p w:rsidR="00781146" w:rsidRDefault="00864BEA">
      <w:r>
        <w:t>-La décision officielle est en attente mais on pense que c’est acquis.</w:t>
      </w:r>
    </w:p>
    <w:p w:rsidR="00781146" w:rsidRDefault="00864BEA">
      <w:r>
        <w:lastRenderedPageBreak/>
        <w:t>-La région ne financera qu’une seule camionnette et met ½ million par projet.</w:t>
      </w:r>
    </w:p>
    <w:p w:rsidR="00781146" w:rsidRDefault="00864BEA">
      <w:r>
        <w:t>-Il y a quelques points toujours en négociations avec la DGS de l’université, qui sont les suivants :</w:t>
      </w:r>
    </w:p>
    <w:p w:rsidR="00781146" w:rsidRDefault="00864BEA">
      <w:pPr>
        <w:numPr>
          <w:ilvl w:val="0"/>
          <w:numId w:val="1"/>
        </w:numPr>
        <w:pBdr>
          <w:top w:val="nil"/>
          <w:left w:val="nil"/>
          <w:bottom w:val="nil"/>
          <w:right w:val="nil"/>
          <w:between w:val="nil"/>
        </w:pBdr>
        <w:spacing w:after="0"/>
      </w:pPr>
      <w:r>
        <w:rPr>
          <w:color w:val="000000"/>
        </w:rPr>
        <w:t xml:space="preserve">Coût de l’assurance et des flux </w:t>
      </w:r>
    </w:p>
    <w:p w:rsidR="00781146" w:rsidRDefault="00864BEA">
      <w:pPr>
        <w:numPr>
          <w:ilvl w:val="0"/>
          <w:numId w:val="1"/>
        </w:numPr>
        <w:pBdr>
          <w:top w:val="nil"/>
          <w:left w:val="nil"/>
          <w:bottom w:val="nil"/>
          <w:right w:val="nil"/>
          <w:between w:val="nil"/>
        </w:pBdr>
        <w:spacing w:after="0"/>
      </w:pPr>
      <w:r>
        <w:rPr>
          <w:color w:val="000000"/>
        </w:rPr>
        <w:t>Maintenance du matériel pour le labo</w:t>
      </w:r>
    </w:p>
    <w:p w:rsidR="00781146" w:rsidRDefault="00864BEA">
      <w:pPr>
        <w:numPr>
          <w:ilvl w:val="0"/>
          <w:numId w:val="1"/>
        </w:numPr>
        <w:pBdr>
          <w:top w:val="nil"/>
          <w:left w:val="nil"/>
          <w:bottom w:val="nil"/>
          <w:right w:val="nil"/>
          <w:between w:val="nil"/>
        </w:pBdr>
      </w:pPr>
      <w:r>
        <w:rPr>
          <w:color w:val="000000"/>
        </w:rPr>
        <w:t xml:space="preserve">Demande d’un financement </w:t>
      </w:r>
      <w:r>
        <w:t>récurrent</w:t>
      </w:r>
      <w:r>
        <w:rPr>
          <w:color w:val="000000"/>
        </w:rPr>
        <w:t xml:space="preserve"> pour la fédération</w:t>
      </w:r>
    </w:p>
    <w:p w:rsidR="00781146" w:rsidRDefault="00781146">
      <w:pPr>
        <w:rPr>
          <w:b/>
        </w:rPr>
      </w:pPr>
    </w:p>
    <w:p w:rsidR="00781146" w:rsidRDefault="00864BEA">
      <w:pPr>
        <w:rPr>
          <w:b/>
          <w:u w:val="single"/>
        </w:rPr>
      </w:pPr>
      <w:r>
        <w:rPr>
          <w:b/>
          <w:u w:val="single"/>
        </w:rPr>
        <w:t>10. Point évaluation HCERES</w:t>
      </w:r>
    </w:p>
    <w:p w:rsidR="00781146" w:rsidRDefault="00864BEA">
      <w:r>
        <w:t>-On travaille sur la demande d’évaluation HCERES. L’objectif est d’obtenir aussi un budget récurrent car on serait reconnu comme structure de recherche officielle.</w:t>
      </w:r>
    </w:p>
    <w:p w:rsidR="00781146" w:rsidRDefault="00864BEA">
      <w:r>
        <w:t>-On peut demander à ce que la visite HCERES soit sur place si les directeurs de laboratoires le souhaitent. La demande doit passer par la Présidence.</w:t>
      </w:r>
    </w:p>
    <w:p w:rsidR="00781146" w:rsidRDefault="00864BEA">
      <w:r>
        <w:t>-Pour cette évaluation, il y a un bilan scientifique à écrire (histoire de la fédération et ses projets).</w:t>
      </w:r>
    </w:p>
    <w:p w:rsidR="00781146" w:rsidRDefault="00781146">
      <w:pPr>
        <w:rPr>
          <w:u w:val="single"/>
        </w:rPr>
      </w:pPr>
    </w:p>
    <w:p w:rsidR="00781146" w:rsidRDefault="00864BEA">
      <w:pPr>
        <w:rPr>
          <w:b/>
          <w:u w:val="single"/>
        </w:rPr>
      </w:pPr>
      <w:r>
        <w:rPr>
          <w:b/>
          <w:u w:val="single"/>
        </w:rPr>
        <w:t>11. Rappel : Contributions des UR 2024</w:t>
      </w:r>
    </w:p>
    <w:p w:rsidR="00781146" w:rsidRDefault="00864BEA">
      <w:r>
        <w:t>-Le budget de la fédération étant reportable, il y a une possibilité de verser le tout ou une partie de la contribution 2024 sur les résidus 2023.</w:t>
      </w:r>
    </w:p>
    <w:p w:rsidR="00781146" w:rsidRDefault="00781146">
      <w:pPr>
        <w:rPr>
          <w:b/>
          <w:u w:val="single"/>
        </w:rPr>
      </w:pPr>
    </w:p>
    <w:p w:rsidR="00781146" w:rsidRDefault="00864BEA">
      <w:pPr>
        <w:rPr>
          <w:b/>
          <w:u w:val="single"/>
        </w:rPr>
      </w:pPr>
      <w:r>
        <w:rPr>
          <w:b/>
          <w:u w:val="single"/>
        </w:rPr>
        <w:t>12 Accueil des « DIS Stockholm » :</w:t>
      </w:r>
    </w:p>
    <w:p w:rsidR="00781146" w:rsidRDefault="00864BEA">
      <w:r>
        <w:t>Le « Dis Stockholm </w:t>
      </w:r>
      <w:r w:rsidR="007903BE">
        <w:t>» est un programme d’échange d’</w:t>
      </w:r>
      <w:r>
        <w:t>étudiants américains avec Stockholm. Chaque semestre, ils viennent visiter Paris et des laboratoires de sciences affectives.</w:t>
      </w:r>
    </w:p>
    <w:p w:rsidR="00781146" w:rsidRDefault="00864BEA">
      <w:r>
        <w:t xml:space="preserve">C’est le laboratoire </w:t>
      </w:r>
      <w:proofErr w:type="spellStart"/>
      <w:r>
        <w:t>DysCo</w:t>
      </w:r>
      <w:proofErr w:type="spellEnd"/>
      <w:r>
        <w:t xml:space="preserve"> qui s’en occupe mais cela serait bien que la fédération dans sa globalité prenne la main car il n’y a pas beaucoup d’effectif à </w:t>
      </w:r>
      <w:proofErr w:type="spellStart"/>
      <w:r>
        <w:t>DysCo</w:t>
      </w:r>
      <w:proofErr w:type="spellEnd"/>
      <w:r>
        <w:t>.</w:t>
      </w:r>
    </w:p>
    <w:p w:rsidR="00781146" w:rsidRDefault="00864BEA">
      <w:r>
        <w:t xml:space="preserve">Il y a 2 à 3 visites par an de 12 à 20 étudiants. Chaque visite </w:t>
      </w:r>
      <w:bookmarkStart w:id="2" w:name="_GoBack"/>
      <w:bookmarkEnd w:id="2"/>
      <w:r w:rsidR="007903BE">
        <w:t>est indemnisée</w:t>
      </w:r>
      <w:r>
        <w:t xml:space="preserve"> 350 euros pour un accueil de 2h30 en anglais.</w:t>
      </w:r>
    </w:p>
    <w:p w:rsidR="00781146" w:rsidRDefault="00864BEA">
      <w:r>
        <w:t>Une collation leur est offerte à chaque visite.</w:t>
      </w:r>
    </w:p>
    <w:p w:rsidR="00781146" w:rsidRDefault="00781146"/>
    <w:p w:rsidR="00781146" w:rsidRDefault="00781146"/>
    <w:p w:rsidR="00781146" w:rsidRDefault="00781146"/>
    <w:p w:rsidR="00781146" w:rsidRDefault="00781146"/>
    <w:p w:rsidR="00781146" w:rsidRDefault="00781146"/>
    <w:p w:rsidR="00781146" w:rsidRDefault="00781146"/>
    <w:p w:rsidR="00781146" w:rsidRDefault="00781146"/>
    <w:p w:rsidR="00781146" w:rsidRDefault="00781146"/>
    <w:p w:rsidR="00781146" w:rsidRDefault="00781146"/>
    <w:p w:rsidR="00781146" w:rsidRDefault="00781146"/>
    <w:p w:rsidR="00781146" w:rsidRDefault="00781146"/>
    <w:sectPr w:rsidR="0078114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04F46"/>
    <w:multiLevelType w:val="multilevel"/>
    <w:tmpl w:val="E6642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46"/>
    <w:rsid w:val="00781146"/>
    <w:rsid w:val="007903BE"/>
    <w:rsid w:val="00864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BF14"/>
  <w15:docId w15:val="{AAD3667F-4E1F-4ECE-9B42-A13ABE6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google.com/parisnanterre.fr/guideprojetchercheurs/avant-le-projet/plateformes?pli=1&amp;authuser=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nFSk4TBZcL+/IwaZe6zCSDPiIQ==">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1654</Words>
  <Characters>9099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Outaleb Hassana</dc:creator>
  <cp:lastModifiedBy>Outaleb Hassana</cp:lastModifiedBy>
  <cp:revision>3</cp:revision>
  <dcterms:created xsi:type="dcterms:W3CDTF">2023-11-21T09:35:00Z</dcterms:created>
  <dcterms:modified xsi:type="dcterms:W3CDTF">2023-11-21T09:39:00Z</dcterms:modified>
</cp:coreProperties>
</file>